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F0DC8" w14:textId="77777777" w:rsidR="004F1626" w:rsidRPr="005D00D8" w:rsidRDefault="004F1626" w:rsidP="005D00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00D8">
        <w:rPr>
          <w:rFonts w:ascii="Times New Roman" w:hAnsi="Times New Roman" w:cs="Times New Roman"/>
          <w:b/>
          <w:bCs/>
          <w:sz w:val="24"/>
          <w:szCs w:val="24"/>
        </w:rPr>
        <w:t>FORMULÁR NA ODSTÚPENIE OD ZMLUVY</w:t>
      </w:r>
    </w:p>
    <w:p w14:paraId="572060B6" w14:textId="77E14350" w:rsidR="004F1626" w:rsidRPr="005D00D8" w:rsidRDefault="004F1626" w:rsidP="005D00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5D00D8">
        <w:rPr>
          <w:rFonts w:ascii="Times New Roman" w:hAnsi="Times New Roman" w:cs="Times New Roman"/>
          <w:i/>
          <w:iCs/>
          <w:sz w:val="20"/>
          <w:szCs w:val="20"/>
        </w:rPr>
        <w:t>(vyplňte a zašlite tento formulár len v prípade, že si želáte odstúpiť od zmluvy</w:t>
      </w:r>
      <w:ins w:id="0" w:author="Hronček &amp; Partners, s. r. o." w:date="2024-07-18T09:04:00Z" w16du:dateUtc="2024-07-18T07:04:00Z">
        <w:r w:rsidR="005D00D8" w:rsidRPr="005D00D8">
          <w:rPr>
            <w:rFonts w:ascii="Times New Roman" w:hAnsi="Times New Roman" w:cs="Times New Roman"/>
            <w:i/>
            <w:iCs/>
            <w:sz w:val="20"/>
            <w:szCs w:val="20"/>
          </w:rPr>
          <w:t xml:space="preserve"> </w:t>
        </w:r>
        <w:r w:rsidR="005D00D8" w:rsidRPr="005D00D8">
          <w:rPr>
            <w:rFonts w:ascii="Times New Roman" w:hAnsi="Times New Roman" w:cs="Times New Roman"/>
            <w:i/>
            <w:iCs/>
            <w:sz w:val="20"/>
            <w:szCs w:val="20"/>
          </w:rPr>
          <w:t>uzatvorenej na diaľku alebo od zmluvy uzavretej mimo prevádzkových priestorov</w:t>
        </w:r>
      </w:ins>
      <w:r w:rsidRPr="005D00D8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102B02A8" w14:textId="77777777" w:rsidR="004F1626" w:rsidRPr="005D00D8" w:rsidRDefault="004F1626" w:rsidP="005D00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D11A705" w14:textId="77777777" w:rsidR="004F1626" w:rsidRPr="005D00D8" w:rsidRDefault="004F1626" w:rsidP="005D0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0D8">
        <w:rPr>
          <w:rFonts w:ascii="Times New Roman" w:hAnsi="Times New Roman" w:cs="Times New Roman"/>
          <w:sz w:val="24"/>
          <w:szCs w:val="24"/>
        </w:rPr>
        <w:t>Komu:</w:t>
      </w:r>
    </w:p>
    <w:p w14:paraId="0941494E" w14:textId="77777777" w:rsidR="004F1626" w:rsidRPr="005D00D8" w:rsidRDefault="004F1626" w:rsidP="005D0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00D8">
        <w:rPr>
          <w:rFonts w:ascii="Times New Roman" w:hAnsi="Times New Roman" w:cs="Times New Roman"/>
          <w:sz w:val="24"/>
          <w:szCs w:val="24"/>
        </w:rPr>
        <w:t>Apro</w:t>
      </w:r>
      <w:proofErr w:type="spellEnd"/>
      <w:r w:rsidRPr="005D00D8">
        <w:rPr>
          <w:rFonts w:ascii="Times New Roman" w:hAnsi="Times New Roman" w:cs="Times New Roman"/>
          <w:sz w:val="24"/>
          <w:szCs w:val="24"/>
        </w:rPr>
        <w:t xml:space="preserve"> záhradné centrum </w:t>
      </w:r>
      <w:proofErr w:type="spellStart"/>
      <w:r w:rsidRPr="005D00D8">
        <w:rPr>
          <w:rFonts w:ascii="Times New Roman" w:hAnsi="Times New Roman" w:cs="Times New Roman"/>
          <w:sz w:val="24"/>
          <w:szCs w:val="24"/>
        </w:rPr>
        <w:t>spol</w:t>
      </w:r>
      <w:proofErr w:type="spellEnd"/>
      <w:r w:rsidRPr="005D00D8">
        <w:rPr>
          <w:rFonts w:ascii="Times New Roman" w:hAnsi="Times New Roman" w:cs="Times New Roman"/>
          <w:sz w:val="24"/>
          <w:szCs w:val="24"/>
        </w:rPr>
        <w:t xml:space="preserve"> s.r.o.</w:t>
      </w:r>
    </w:p>
    <w:p w14:paraId="28A5EAB0" w14:textId="77777777" w:rsidR="004F1626" w:rsidRPr="005D00D8" w:rsidRDefault="004F1626" w:rsidP="005D0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0D8">
        <w:rPr>
          <w:rFonts w:ascii="Times New Roman" w:hAnsi="Times New Roman" w:cs="Times New Roman"/>
          <w:sz w:val="24"/>
          <w:szCs w:val="24"/>
        </w:rPr>
        <w:t>Haburská 25</w:t>
      </w:r>
    </w:p>
    <w:p w14:paraId="00292201" w14:textId="77777777" w:rsidR="004F1626" w:rsidRPr="005D00D8" w:rsidRDefault="004F1626" w:rsidP="005D0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0D8">
        <w:rPr>
          <w:rFonts w:ascii="Times New Roman" w:hAnsi="Times New Roman" w:cs="Times New Roman"/>
          <w:sz w:val="24"/>
          <w:szCs w:val="24"/>
        </w:rPr>
        <w:t>821 01 Bratislava 2</w:t>
      </w:r>
    </w:p>
    <w:p w14:paraId="450A3F74" w14:textId="77777777" w:rsidR="004F1626" w:rsidRPr="005D00D8" w:rsidRDefault="004F1626" w:rsidP="005D0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0D8">
        <w:rPr>
          <w:rFonts w:ascii="Times New Roman" w:hAnsi="Times New Roman" w:cs="Times New Roman"/>
          <w:sz w:val="24"/>
          <w:szCs w:val="24"/>
        </w:rPr>
        <w:t>IČO: 35806184</w:t>
      </w:r>
    </w:p>
    <w:p w14:paraId="35311CBC" w14:textId="77777777" w:rsidR="004F1626" w:rsidRPr="005D00D8" w:rsidRDefault="004F1626" w:rsidP="005D0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0D8">
        <w:rPr>
          <w:rFonts w:ascii="Times New Roman" w:hAnsi="Times New Roman" w:cs="Times New Roman"/>
          <w:sz w:val="24"/>
          <w:szCs w:val="24"/>
        </w:rPr>
        <w:t>IČ DPH: SK2020258614</w:t>
      </w:r>
    </w:p>
    <w:p w14:paraId="3828271F" w14:textId="77777777" w:rsidR="004F1626" w:rsidRPr="005D00D8" w:rsidRDefault="004F1626" w:rsidP="005D0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0D8">
        <w:rPr>
          <w:rFonts w:ascii="Times New Roman" w:hAnsi="Times New Roman" w:cs="Times New Roman"/>
          <w:sz w:val="24"/>
          <w:szCs w:val="24"/>
        </w:rPr>
        <w:t xml:space="preserve">Telefón: 0918 867 506, </w:t>
      </w:r>
      <w:r w:rsidR="00027EC7" w:rsidRPr="005D00D8">
        <w:rPr>
          <w:rFonts w:ascii="Times New Roman" w:hAnsi="Times New Roman" w:cs="Times New Roman"/>
          <w:sz w:val="24"/>
          <w:szCs w:val="24"/>
        </w:rPr>
        <w:t>0918 851 725</w:t>
      </w:r>
    </w:p>
    <w:p w14:paraId="7771AD65" w14:textId="73C41363" w:rsidR="004F1626" w:rsidRPr="005D00D8" w:rsidRDefault="004F1626" w:rsidP="005D00D8">
      <w:pPr>
        <w:autoSpaceDE w:val="0"/>
        <w:autoSpaceDN w:val="0"/>
        <w:adjustRightInd w:val="0"/>
        <w:spacing w:after="0" w:line="240" w:lineRule="auto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D00D8">
        <w:rPr>
          <w:rFonts w:ascii="Times New Roman" w:hAnsi="Times New Roman" w:cs="Times New Roman"/>
          <w:sz w:val="24"/>
          <w:szCs w:val="24"/>
        </w:rPr>
        <w:t>E-mail:</w:t>
      </w:r>
      <w:r w:rsidR="00C405EF" w:rsidRPr="005D00D8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C405EF" w:rsidRPr="005D00D8">
          <w:rPr>
            <w:rStyle w:val="Hypertextovprepojenie"/>
            <w:rFonts w:ascii="Times New Roman" w:hAnsi="Times New Roman" w:cs="Times New Roman"/>
            <w:sz w:val="24"/>
            <w:szCs w:val="24"/>
          </w:rPr>
          <w:t>aprozc@aprozc.sk</w:t>
        </w:r>
      </w:hyperlink>
      <w:r w:rsidR="00C405EF" w:rsidRPr="005D00D8">
        <w:rPr>
          <w:rFonts w:ascii="Times New Roman" w:hAnsi="Times New Roman" w:cs="Times New Roman"/>
          <w:sz w:val="24"/>
          <w:szCs w:val="24"/>
        </w:rPr>
        <w:t xml:space="preserve"> , </w:t>
      </w:r>
      <w:hyperlink r:id="rId5" w:history="1">
        <w:r w:rsidR="00C405EF" w:rsidRPr="005D00D8">
          <w:rPr>
            <w:rStyle w:val="Hypertextovprepojenie"/>
            <w:rFonts w:ascii="Times New Roman" w:hAnsi="Times New Roman" w:cs="Times New Roman"/>
            <w:sz w:val="24"/>
            <w:szCs w:val="24"/>
          </w:rPr>
          <w:t>e-shop@aprozc.sk</w:t>
        </w:r>
      </w:hyperlink>
    </w:p>
    <w:p w14:paraId="5F15F36D" w14:textId="77777777" w:rsidR="00EE38C8" w:rsidRPr="005D00D8" w:rsidRDefault="00EE38C8" w:rsidP="005D00D8">
      <w:pPr>
        <w:autoSpaceDE w:val="0"/>
        <w:autoSpaceDN w:val="0"/>
        <w:adjustRightInd w:val="0"/>
        <w:spacing w:after="0" w:line="240" w:lineRule="auto"/>
        <w:rPr>
          <w:rStyle w:val="Hypertextovprepojenie"/>
          <w:rFonts w:ascii="Times New Roman" w:hAnsi="Times New Roman" w:cs="Times New Roman"/>
          <w:sz w:val="24"/>
          <w:szCs w:val="24"/>
        </w:rPr>
      </w:pPr>
    </w:p>
    <w:p w14:paraId="682880A0" w14:textId="77777777" w:rsidR="00EE38C8" w:rsidRPr="005D00D8" w:rsidRDefault="00EE38C8" w:rsidP="005D00D8">
      <w:pPr>
        <w:autoSpaceDE w:val="0"/>
        <w:autoSpaceDN w:val="0"/>
        <w:adjustRightInd w:val="0"/>
        <w:spacing w:after="0" w:line="240" w:lineRule="auto"/>
        <w:rPr>
          <w:rStyle w:val="Hypertextovprepojenie"/>
          <w:rFonts w:ascii="Times New Roman" w:hAnsi="Times New Roman" w:cs="Times New Roman"/>
          <w:color w:val="auto"/>
          <w:sz w:val="24"/>
          <w:szCs w:val="24"/>
        </w:rPr>
      </w:pPr>
      <w:r w:rsidRPr="005D00D8">
        <w:rPr>
          <w:rStyle w:val="Hypertextovprepojenie"/>
          <w:rFonts w:ascii="Times New Roman" w:hAnsi="Times New Roman" w:cs="Times New Roman"/>
          <w:color w:val="auto"/>
          <w:sz w:val="24"/>
          <w:szCs w:val="24"/>
        </w:rPr>
        <w:t>V prípade vrátenia tovaru, prosím poslať na adresu prevádzky:</w:t>
      </w:r>
    </w:p>
    <w:p w14:paraId="74DB66C5" w14:textId="77777777" w:rsidR="00EE38C8" w:rsidRPr="005D00D8" w:rsidRDefault="00EE38C8" w:rsidP="005D0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5D00D8">
        <w:rPr>
          <w:rFonts w:ascii="Times New Roman" w:hAnsi="Times New Roman" w:cs="Times New Roman"/>
          <w:b/>
          <w:i/>
          <w:sz w:val="24"/>
          <w:szCs w:val="24"/>
        </w:rPr>
        <w:t>Apro</w:t>
      </w:r>
      <w:proofErr w:type="spellEnd"/>
      <w:r w:rsidRPr="005D00D8">
        <w:rPr>
          <w:rFonts w:ascii="Times New Roman" w:hAnsi="Times New Roman" w:cs="Times New Roman"/>
          <w:b/>
          <w:i/>
          <w:sz w:val="24"/>
          <w:szCs w:val="24"/>
        </w:rPr>
        <w:t xml:space="preserve"> záhradné centrum </w:t>
      </w:r>
      <w:proofErr w:type="spellStart"/>
      <w:r w:rsidRPr="005D00D8">
        <w:rPr>
          <w:rFonts w:ascii="Times New Roman" w:hAnsi="Times New Roman" w:cs="Times New Roman"/>
          <w:b/>
          <w:i/>
          <w:sz w:val="24"/>
          <w:szCs w:val="24"/>
        </w:rPr>
        <w:t>spol</w:t>
      </w:r>
      <w:proofErr w:type="spellEnd"/>
      <w:r w:rsidRPr="005D00D8">
        <w:rPr>
          <w:rFonts w:ascii="Times New Roman" w:hAnsi="Times New Roman" w:cs="Times New Roman"/>
          <w:b/>
          <w:i/>
          <w:sz w:val="24"/>
          <w:szCs w:val="24"/>
        </w:rPr>
        <w:t xml:space="preserve"> s.r.o.</w:t>
      </w:r>
    </w:p>
    <w:p w14:paraId="20027BF2" w14:textId="77777777" w:rsidR="00EE38C8" w:rsidRPr="005D00D8" w:rsidRDefault="00EE38C8" w:rsidP="005D0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D00D8">
        <w:rPr>
          <w:rFonts w:ascii="Times New Roman" w:hAnsi="Times New Roman" w:cs="Times New Roman"/>
          <w:b/>
          <w:i/>
          <w:sz w:val="24"/>
          <w:szCs w:val="24"/>
        </w:rPr>
        <w:t>M.R. Štefánika 54</w:t>
      </w:r>
    </w:p>
    <w:p w14:paraId="1A59A771" w14:textId="77777777" w:rsidR="00EE38C8" w:rsidRPr="005D00D8" w:rsidRDefault="00EE38C8" w:rsidP="005D0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D00D8">
        <w:rPr>
          <w:rFonts w:ascii="Times New Roman" w:hAnsi="Times New Roman" w:cs="Times New Roman"/>
          <w:b/>
          <w:i/>
          <w:sz w:val="24"/>
          <w:szCs w:val="24"/>
        </w:rPr>
        <w:t>901 01 Malacky</w:t>
      </w:r>
    </w:p>
    <w:p w14:paraId="7C795A30" w14:textId="77777777" w:rsidR="004F1626" w:rsidRPr="005D00D8" w:rsidRDefault="004F1626" w:rsidP="005D0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85CFDC" w14:textId="77777777" w:rsidR="004F1626" w:rsidRPr="005D00D8" w:rsidRDefault="004F1626" w:rsidP="005D0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0D8">
        <w:rPr>
          <w:rFonts w:ascii="Times New Roman" w:hAnsi="Times New Roman" w:cs="Times New Roman"/>
          <w:sz w:val="24"/>
          <w:szCs w:val="24"/>
        </w:rPr>
        <w:t>Týmto oznamujem, že odstupujem od zmluvy na tento tovar</w:t>
      </w:r>
      <w:r w:rsidR="00921989" w:rsidRPr="005D00D8">
        <w:rPr>
          <w:rFonts w:ascii="Times New Roman" w:hAnsi="Times New Roman" w:cs="Times New Roman"/>
          <w:sz w:val="24"/>
          <w:szCs w:val="24"/>
        </w:rPr>
        <w:t>, faktúra číslo</w:t>
      </w:r>
      <w:r w:rsidRPr="005D00D8">
        <w:rPr>
          <w:rFonts w:ascii="Times New Roman" w:hAnsi="Times New Roman" w:cs="Times New Roman"/>
          <w:sz w:val="24"/>
          <w:szCs w:val="24"/>
        </w:rPr>
        <w:t>:</w:t>
      </w:r>
    </w:p>
    <w:p w14:paraId="6683FE77" w14:textId="77777777" w:rsidR="004F1626" w:rsidRPr="005D00D8" w:rsidRDefault="004F1626" w:rsidP="005D0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C6095F" w14:textId="77777777" w:rsidR="004F1626" w:rsidRPr="005D00D8" w:rsidRDefault="004F1626" w:rsidP="005D0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0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14:paraId="78628229" w14:textId="77777777" w:rsidR="004F1626" w:rsidRPr="005D00D8" w:rsidRDefault="004F1626" w:rsidP="005D0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285A73" w14:textId="77777777" w:rsidR="004F1626" w:rsidRPr="005D00D8" w:rsidRDefault="004F1626" w:rsidP="005D0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0D8">
        <w:rPr>
          <w:rFonts w:ascii="Times New Roman" w:hAnsi="Times New Roman" w:cs="Times New Roman"/>
          <w:sz w:val="24"/>
          <w:szCs w:val="24"/>
        </w:rPr>
        <w:t>Dátum objednania / dátum prijatia*: ............................</w:t>
      </w:r>
    </w:p>
    <w:p w14:paraId="0522DBDA" w14:textId="77777777" w:rsidR="004F1626" w:rsidRPr="005D00D8" w:rsidRDefault="004F1626" w:rsidP="005D0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58E73B" w14:textId="77777777" w:rsidR="004F1626" w:rsidRPr="005D00D8" w:rsidRDefault="004F1626" w:rsidP="005D0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0D8">
        <w:rPr>
          <w:rFonts w:ascii="Times New Roman" w:hAnsi="Times New Roman" w:cs="Times New Roman"/>
          <w:sz w:val="24"/>
          <w:szCs w:val="24"/>
        </w:rPr>
        <w:t>Meno a priezvisko spotrebiteľa:</w:t>
      </w:r>
    </w:p>
    <w:p w14:paraId="5EAB7C47" w14:textId="77777777" w:rsidR="004F1626" w:rsidRPr="005D00D8" w:rsidRDefault="004F1626" w:rsidP="005D0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CB9252" w14:textId="77777777" w:rsidR="004F1626" w:rsidRPr="005D00D8" w:rsidRDefault="004F1626" w:rsidP="005D0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0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3B94E85" w14:textId="77777777" w:rsidR="004F1626" w:rsidRPr="005D00D8" w:rsidRDefault="004F1626" w:rsidP="005D0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063289" w14:textId="77777777" w:rsidR="004F1626" w:rsidRPr="005D00D8" w:rsidRDefault="004F1626" w:rsidP="005D0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CD9307" w14:textId="77777777" w:rsidR="004F1626" w:rsidRPr="005D00D8" w:rsidRDefault="004F1626" w:rsidP="005D0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0D8">
        <w:rPr>
          <w:rFonts w:ascii="Times New Roman" w:hAnsi="Times New Roman" w:cs="Times New Roman"/>
          <w:sz w:val="24"/>
          <w:szCs w:val="24"/>
        </w:rPr>
        <w:t>Adresa spotrebiteľa:</w:t>
      </w:r>
    </w:p>
    <w:p w14:paraId="208E448B" w14:textId="77777777" w:rsidR="004F1626" w:rsidRPr="005D00D8" w:rsidRDefault="004F1626" w:rsidP="005D0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E8498A" w14:textId="77777777" w:rsidR="004F1626" w:rsidRPr="005D00D8" w:rsidRDefault="004F1626" w:rsidP="005D0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0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14:paraId="4659D9B9" w14:textId="77777777" w:rsidR="004F1626" w:rsidRPr="005D00D8" w:rsidRDefault="004F1626" w:rsidP="005D0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025698" w14:textId="77777777" w:rsidR="004F1626" w:rsidRPr="005D00D8" w:rsidRDefault="004F1626" w:rsidP="005D0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C0A429" w14:textId="77777777" w:rsidR="004F1626" w:rsidRPr="005D00D8" w:rsidRDefault="004F1626" w:rsidP="005D0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0D8">
        <w:rPr>
          <w:rFonts w:ascii="Times New Roman" w:hAnsi="Times New Roman" w:cs="Times New Roman"/>
          <w:sz w:val="24"/>
          <w:szCs w:val="24"/>
        </w:rPr>
        <w:t xml:space="preserve">Požadovanú sumu mi vráťte: </w:t>
      </w:r>
      <w:r w:rsidRPr="005D00D8">
        <w:rPr>
          <w:rFonts w:ascii="Times New Roman" w:hAnsi="Times New Roman" w:cs="Times New Roman"/>
          <w:sz w:val="24"/>
          <w:szCs w:val="24"/>
        </w:rPr>
        <w:tab/>
        <w:t>prevodom na účet</w:t>
      </w:r>
    </w:p>
    <w:p w14:paraId="1D66B9C6" w14:textId="77777777" w:rsidR="00921989" w:rsidRPr="005D00D8" w:rsidRDefault="00921989" w:rsidP="005D0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F1B288" w14:textId="77777777" w:rsidR="004F1626" w:rsidRPr="005D00D8" w:rsidRDefault="004F1626" w:rsidP="005D0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0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14:paraId="3B5AB777" w14:textId="77777777" w:rsidR="004F1626" w:rsidRPr="005D00D8" w:rsidRDefault="004F1626" w:rsidP="005D0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3D2294" w14:textId="77777777" w:rsidR="004F1626" w:rsidRPr="005D00D8" w:rsidRDefault="004F1626" w:rsidP="005D0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645325" w14:textId="77777777" w:rsidR="004F1626" w:rsidRPr="005D00D8" w:rsidRDefault="004F1626" w:rsidP="005D0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D681F2" w14:textId="77777777" w:rsidR="004F1626" w:rsidRPr="005D00D8" w:rsidRDefault="004F1626" w:rsidP="005D0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0D8">
        <w:rPr>
          <w:rFonts w:ascii="Times New Roman" w:hAnsi="Times New Roman" w:cs="Times New Roman"/>
          <w:sz w:val="24"/>
          <w:szCs w:val="24"/>
        </w:rPr>
        <w:t>Dátum: ............................</w:t>
      </w:r>
    </w:p>
    <w:p w14:paraId="0543C9AE" w14:textId="77777777" w:rsidR="004F1626" w:rsidRPr="005D00D8" w:rsidRDefault="004F1626" w:rsidP="005D0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9CC47F" w14:textId="77777777" w:rsidR="004F1626" w:rsidRPr="005D00D8" w:rsidRDefault="004F1626" w:rsidP="005D0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2AFD06" w14:textId="77777777" w:rsidR="004F1626" w:rsidRPr="005D00D8" w:rsidRDefault="004F1626" w:rsidP="005D0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0D8">
        <w:rPr>
          <w:rFonts w:ascii="Times New Roman" w:hAnsi="Times New Roman" w:cs="Times New Roman"/>
          <w:sz w:val="24"/>
          <w:szCs w:val="24"/>
        </w:rPr>
        <w:t>Podpis spotrebiteľa: ........................................................</w:t>
      </w:r>
    </w:p>
    <w:p w14:paraId="5539B48F" w14:textId="77777777" w:rsidR="004F1626" w:rsidRPr="005D00D8" w:rsidRDefault="004F1626" w:rsidP="005D00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D0A293" w14:textId="77777777" w:rsidR="00EA5C95" w:rsidRPr="005D00D8" w:rsidRDefault="004F1626" w:rsidP="005D00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00D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5D00D8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5D00D8">
        <w:rPr>
          <w:rFonts w:ascii="Times New Roman" w:hAnsi="Times New Roman" w:cs="Times New Roman"/>
          <w:sz w:val="24"/>
          <w:szCs w:val="24"/>
        </w:rPr>
        <w:t xml:space="preserve"> sa prečiarknite.</w:t>
      </w:r>
    </w:p>
    <w:sectPr w:rsidR="00EA5C95" w:rsidRPr="005D00D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Hronček &amp; Partners, s. r. o.">
    <w15:presenceInfo w15:providerId="None" w15:userId="Hronček &amp; Partners, s. r. o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trackRevision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626"/>
    <w:rsid w:val="00027EC7"/>
    <w:rsid w:val="004F1626"/>
    <w:rsid w:val="005B0A8B"/>
    <w:rsid w:val="005D00D8"/>
    <w:rsid w:val="006B68C1"/>
    <w:rsid w:val="00921989"/>
    <w:rsid w:val="00AB065E"/>
    <w:rsid w:val="00C267B6"/>
    <w:rsid w:val="00C405EF"/>
    <w:rsid w:val="00D964A5"/>
    <w:rsid w:val="00EA5C95"/>
    <w:rsid w:val="00EE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60AFED"/>
  <w14:defaultImageDpi w14:val="0"/>
  <w15:docId w15:val="{CDD1F47F-DEFE-4A52-8A07-D4E0CA84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027EC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27EC7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5D00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-shop@aprozc.sk" TargetMode="External"/><Relationship Id="rId4" Type="http://schemas.openxmlformats.org/officeDocument/2006/relationships/hyperlink" Target="mailto:aprozc@aprozc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eshop</dc:creator>
  <cp:keywords/>
  <dc:description/>
  <cp:lastModifiedBy>Hronček &amp; Partners, s. r. o.</cp:lastModifiedBy>
  <cp:revision>3</cp:revision>
  <dcterms:created xsi:type="dcterms:W3CDTF">2024-07-18T07:03:00Z</dcterms:created>
  <dcterms:modified xsi:type="dcterms:W3CDTF">2024-07-18T07:05:00Z</dcterms:modified>
</cp:coreProperties>
</file>